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8AF6B" w14:textId="30600577" w:rsidR="00493E67" w:rsidRPr="007F4480" w:rsidRDefault="0047239C" w:rsidP="00674101">
      <w:pPr>
        <w:spacing w:before="120"/>
        <w:jc w:val="both"/>
        <w:rPr>
          <w:rFonts w:cs="B Nazanin"/>
          <w:sz w:val="22"/>
          <w:szCs w:val="22"/>
          <w:rtl/>
        </w:rPr>
      </w:pPr>
      <w:r w:rsidRPr="007F4480">
        <w:rPr>
          <w:rFonts w:cs="B Nazanin" w:hint="cs"/>
          <w:sz w:val="22"/>
          <w:szCs w:val="22"/>
          <w:rtl/>
        </w:rPr>
        <w:t>اينجانب --------------</w:t>
      </w:r>
      <w:r w:rsidR="007F4480">
        <w:rPr>
          <w:rFonts w:cs="B Nazanin" w:hint="cs"/>
          <w:sz w:val="22"/>
          <w:szCs w:val="22"/>
          <w:rtl/>
        </w:rPr>
        <w:t>----</w:t>
      </w:r>
      <w:r w:rsidRPr="007F4480">
        <w:rPr>
          <w:rFonts w:cs="B Nazanin" w:hint="cs"/>
          <w:sz w:val="22"/>
          <w:szCs w:val="22"/>
          <w:rtl/>
        </w:rPr>
        <w:t>-</w:t>
      </w:r>
      <w:r w:rsidR="00C85E7C" w:rsidRPr="007F4480">
        <w:rPr>
          <w:rFonts w:cs="B Nazanin" w:hint="cs"/>
          <w:sz w:val="22"/>
          <w:szCs w:val="22"/>
          <w:rtl/>
        </w:rPr>
        <w:t>--</w:t>
      </w:r>
      <w:r w:rsidRPr="007F4480">
        <w:rPr>
          <w:rFonts w:cs="B Nazanin" w:hint="cs"/>
          <w:sz w:val="22"/>
          <w:szCs w:val="22"/>
          <w:rtl/>
        </w:rPr>
        <w:t xml:space="preserve">---  </w:t>
      </w:r>
      <w:r w:rsidR="001B7A90" w:rsidRPr="007F4480">
        <w:rPr>
          <w:rFonts w:cs="B Nazanin" w:hint="cs"/>
          <w:sz w:val="22"/>
          <w:szCs w:val="22"/>
          <w:rtl/>
        </w:rPr>
        <w:t>به شماره دانشجويي -----</w:t>
      </w:r>
      <w:r w:rsidR="00C85E7C" w:rsidRPr="007F4480">
        <w:rPr>
          <w:rFonts w:cs="B Nazanin" w:hint="cs"/>
          <w:sz w:val="22"/>
          <w:szCs w:val="22"/>
          <w:rtl/>
        </w:rPr>
        <w:t>----</w:t>
      </w:r>
      <w:r w:rsidR="001B7A90" w:rsidRPr="007F4480">
        <w:rPr>
          <w:rFonts w:cs="B Nazanin" w:hint="cs"/>
          <w:sz w:val="22"/>
          <w:szCs w:val="22"/>
          <w:rtl/>
        </w:rPr>
        <w:t xml:space="preserve">----- </w:t>
      </w:r>
      <w:r w:rsidRPr="007F4480">
        <w:rPr>
          <w:rFonts w:cs="B Nazanin" w:hint="cs"/>
          <w:sz w:val="22"/>
          <w:szCs w:val="22"/>
          <w:rtl/>
        </w:rPr>
        <w:t xml:space="preserve">دانشجوي رشته ------------- گرايش -------------  </w:t>
      </w:r>
      <w:r w:rsidR="000646F0" w:rsidRPr="007F4480">
        <w:rPr>
          <w:rFonts w:cs="B Nazanin" w:hint="cs"/>
          <w:sz w:val="22"/>
          <w:szCs w:val="22"/>
          <w:rtl/>
        </w:rPr>
        <w:t>پایان‌نامه</w:t>
      </w:r>
      <w:r w:rsidRPr="007F4480">
        <w:rPr>
          <w:rFonts w:cs="B Nazanin" w:hint="cs"/>
          <w:sz w:val="22"/>
          <w:szCs w:val="22"/>
          <w:rtl/>
        </w:rPr>
        <w:t xml:space="preserve"> خود با </w:t>
      </w:r>
      <w:r w:rsidRPr="00674101">
        <w:rPr>
          <w:rFonts w:cs="B Nazanin" w:hint="cs"/>
          <w:sz w:val="22"/>
          <w:szCs w:val="22"/>
          <w:rtl/>
        </w:rPr>
        <w:t>عنوان  ---------------------</w:t>
      </w:r>
      <w:r w:rsidR="00D82EB5" w:rsidRPr="00674101">
        <w:rPr>
          <w:rFonts w:cs="B Nazanin" w:hint="cs"/>
          <w:sz w:val="22"/>
          <w:szCs w:val="22"/>
          <w:rtl/>
        </w:rPr>
        <w:t>------------------------------------------</w:t>
      </w:r>
      <w:r w:rsidR="00D61B1C" w:rsidRPr="00674101">
        <w:rPr>
          <w:rFonts w:cs="B Nazanin" w:hint="cs"/>
          <w:sz w:val="22"/>
          <w:szCs w:val="22"/>
          <w:rtl/>
        </w:rPr>
        <w:t>-------------------</w:t>
      </w:r>
      <w:r w:rsidR="000646F0" w:rsidRPr="00674101">
        <w:rPr>
          <w:rFonts w:cs="B Nazanin" w:hint="cs"/>
          <w:sz w:val="22"/>
          <w:szCs w:val="22"/>
          <w:rtl/>
        </w:rPr>
        <w:t>--------</w:t>
      </w:r>
      <w:r w:rsidRPr="00674101">
        <w:rPr>
          <w:rFonts w:cs="B Nazanin" w:hint="cs"/>
          <w:sz w:val="22"/>
          <w:szCs w:val="22"/>
          <w:rtl/>
        </w:rPr>
        <w:t xml:space="preserve">----  </w:t>
      </w:r>
      <w:r w:rsidR="00C71B67" w:rsidRPr="00674101">
        <w:rPr>
          <w:rFonts w:cs="B Nazanin" w:hint="cs"/>
          <w:sz w:val="22"/>
          <w:szCs w:val="22"/>
          <w:rtl/>
        </w:rPr>
        <w:t>ب</w:t>
      </w:r>
      <w:r w:rsidR="00442CEA" w:rsidRPr="00674101">
        <w:rPr>
          <w:rFonts w:cs="B Nazanin" w:hint="cs"/>
          <w:sz w:val="22"/>
          <w:szCs w:val="22"/>
          <w:rtl/>
        </w:rPr>
        <w:t xml:space="preserve">ا کد </w:t>
      </w:r>
      <w:r w:rsidR="00674101" w:rsidRPr="00674101">
        <w:rPr>
          <w:rFonts w:cs="B Nazanin" w:hint="cs"/>
          <w:sz w:val="22"/>
          <w:szCs w:val="22"/>
          <w:rtl/>
        </w:rPr>
        <w:t>-------------</w:t>
      </w:r>
      <w:r w:rsidR="00396254" w:rsidRPr="007F4480">
        <w:rPr>
          <w:rFonts w:cs="B Nazanin" w:hint="cs"/>
          <w:sz w:val="22"/>
          <w:szCs w:val="22"/>
          <w:rtl/>
        </w:rPr>
        <w:t xml:space="preserve"> </w:t>
      </w:r>
      <w:r w:rsidRPr="007F4480">
        <w:rPr>
          <w:rFonts w:cs="B Nazanin" w:hint="cs"/>
          <w:sz w:val="22"/>
          <w:szCs w:val="22"/>
          <w:rtl/>
        </w:rPr>
        <w:t>را به اتمام رسان</w:t>
      </w:r>
      <w:r w:rsidR="009A6C07" w:rsidRPr="007F4480">
        <w:rPr>
          <w:rFonts w:cs="B Nazanin" w:hint="cs"/>
          <w:sz w:val="22"/>
          <w:szCs w:val="22"/>
          <w:rtl/>
        </w:rPr>
        <w:t>ي</w:t>
      </w:r>
      <w:r w:rsidRPr="007F4480">
        <w:rPr>
          <w:rFonts w:cs="B Nazanin" w:hint="cs"/>
          <w:sz w:val="22"/>
          <w:szCs w:val="22"/>
          <w:rtl/>
        </w:rPr>
        <w:t>ده‌ام و براساس آيين‌نامه</w:t>
      </w:r>
      <w:r w:rsidR="00C71B67" w:rsidRPr="007F4480">
        <w:rPr>
          <w:rFonts w:cs="B Nazanin" w:hint="cs"/>
          <w:sz w:val="22"/>
          <w:szCs w:val="22"/>
          <w:rtl/>
        </w:rPr>
        <w:t>‌هاي مربوط به دوره</w:t>
      </w:r>
      <w:r w:rsidR="000646F0" w:rsidRPr="007F4480">
        <w:rPr>
          <w:rFonts w:cs="B Nazanin" w:hint="cs"/>
          <w:sz w:val="22"/>
          <w:szCs w:val="22"/>
          <w:rtl/>
        </w:rPr>
        <w:t xml:space="preserve"> کارشناسی ارشد </w:t>
      </w:r>
      <w:r w:rsidRPr="007F4480">
        <w:rPr>
          <w:rFonts w:cs="B Nazanin" w:hint="cs"/>
          <w:sz w:val="22"/>
          <w:szCs w:val="22"/>
          <w:rtl/>
        </w:rPr>
        <w:t xml:space="preserve">دانشگاه و شرايط ذيل واجد شرايط </w:t>
      </w:r>
      <w:r w:rsidR="00396254" w:rsidRPr="007F4480">
        <w:rPr>
          <w:rFonts w:cs="B Nazanin" w:hint="cs"/>
          <w:sz w:val="22"/>
          <w:szCs w:val="22"/>
          <w:rtl/>
        </w:rPr>
        <w:t xml:space="preserve">دفاع </w:t>
      </w:r>
      <w:r w:rsidRPr="007F4480">
        <w:rPr>
          <w:rFonts w:cs="B Nazanin" w:hint="cs"/>
          <w:sz w:val="22"/>
          <w:szCs w:val="22"/>
          <w:rtl/>
        </w:rPr>
        <w:t>بوده و مستندات مربوط نيز به پيوست ارائه مي‌گردد. لذا خواهشمند است دستور فرماييد اقدام لازم درخصوص برگزا</w:t>
      </w:r>
      <w:r w:rsidR="00493E67" w:rsidRPr="007F4480">
        <w:rPr>
          <w:rFonts w:cs="B Nazanin" w:hint="cs"/>
          <w:sz w:val="22"/>
          <w:szCs w:val="22"/>
          <w:rtl/>
        </w:rPr>
        <w:t>ري جلسه دفاع اينجانب صورت گيرد.</w:t>
      </w:r>
    </w:p>
    <w:p w14:paraId="083E5C80" w14:textId="77777777" w:rsidR="00711215" w:rsidRPr="007F4480" w:rsidRDefault="00711215" w:rsidP="005B1DAF">
      <w:pPr>
        <w:spacing w:before="120"/>
        <w:jc w:val="both"/>
        <w:rPr>
          <w:rFonts w:cs="B Nazanin"/>
          <w:sz w:val="22"/>
          <w:szCs w:val="22"/>
          <w:rtl/>
        </w:rPr>
      </w:pPr>
    </w:p>
    <w:p w14:paraId="5B6F544E" w14:textId="77777777" w:rsidR="00AC2D61" w:rsidRPr="007F4480" w:rsidRDefault="005A44EA" w:rsidP="001B7A90">
      <w:pPr>
        <w:ind w:left="7167"/>
        <w:jc w:val="center"/>
        <w:rPr>
          <w:rFonts w:cs="B Nazanin"/>
          <w:sz w:val="20"/>
          <w:szCs w:val="20"/>
        </w:rPr>
      </w:pPr>
      <w:r w:rsidRPr="007F4480">
        <w:rPr>
          <w:rFonts w:cs="B Nazanin" w:hint="cs"/>
          <w:sz w:val="20"/>
          <w:szCs w:val="20"/>
          <w:rtl/>
        </w:rPr>
        <w:t>نام و نام خانوادگي دانشجو: --------------</w:t>
      </w:r>
    </w:p>
    <w:p w14:paraId="59022690" w14:textId="77777777" w:rsidR="008F2DFF" w:rsidRPr="007F4480" w:rsidRDefault="00AC2D61" w:rsidP="001B7A90">
      <w:pPr>
        <w:spacing w:line="276" w:lineRule="auto"/>
        <w:ind w:left="7167"/>
        <w:jc w:val="center"/>
        <w:rPr>
          <w:rFonts w:cs="B Nazanin"/>
          <w:sz w:val="20"/>
          <w:szCs w:val="20"/>
          <w:rtl/>
        </w:rPr>
      </w:pPr>
      <w:r w:rsidRPr="007F4480">
        <w:rPr>
          <w:rFonts w:cs="B Nazanin" w:hint="cs"/>
          <w:sz w:val="20"/>
          <w:szCs w:val="20"/>
          <w:rtl/>
        </w:rPr>
        <w:t>امضا و تاريخ</w:t>
      </w:r>
    </w:p>
    <w:tbl>
      <w:tblPr>
        <w:tblStyle w:val="TableGrid"/>
        <w:bidiVisual/>
        <w:tblW w:w="0" w:type="auto"/>
        <w:tblInd w:w="49" w:type="dxa"/>
        <w:tblLook w:val="04A0" w:firstRow="1" w:lastRow="0" w:firstColumn="1" w:lastColumn="0" w:noHBand="0" w:noVBand="1"/>
      </w:tblPr>
      <w:tblGrid>
        <w:gridCol w:w="10353"/>
      </w:tblGrid>
      <w:tr w:rsidR="007063E0" w:rsidRPr="007F4480" w14:paraId="6804FA8D" w14:textId="77777777" w:rsidTr="00A56BED">
        <w:tc>
          <w:tcPr>
            <w:tcW w:w="10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28E4BF6" w14:textId="77777777" w:rsidR="007063E0" w:rsidRPr="007F4480" w:rsidRDefault="00493E67" w:rsidP="0070344A">
            <w:pPr>
              <w:jc w:val="center"/>
              <w:rPr>
                <w:rFonts w:cs="B Nazanin"/>
                <w:sz w:val="18"/>
                <w:szCs w:val="16"/>
                <w:rtl/>
              </w:rPr>
            </w:pPr>
            <w:r w:rsidRPr="007F4480">
              <w:rPr>
                <w:rFonts w:cs="B Nazanin" w:hint="cs"/>
                <w:sz w:val="20"/>
                <w:szCs w:val="18"/>
                <w:rtl/>
              </w:rPr>
              <w:t>تاییدیه استاد(ان) راهنما</w:t>
            </w:r>
          </w:p>
        </w:tc>
      </w:tr>
      <w:tr w:rsidR="007063E0" w:rsidRPr="007F4480" w14:paraId="65016E5E" w14:textId="77777777" w:rsidTr="00A56BED">
        <w:trPr>
          <w:trHeight w:val="1394"/>
        </w:trPr>
        <w:tc>
          <w:tcPr>
            <w:tcW w:w="10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CD96D" w14:textId="77777777" w:rsidR="007063E0" w:rsidRPr="007F4480" w:rsidRDefault="00493E67" w:rsidP="0007216C">
            <w:pPr>
              <w:jc w:val="both"/>
              <w:rPr>
                <w:rFonts w:cs="B Nazanin"/>
                <w:szCs w:val="22"/>
                <w:rtl/>
              </w:rPr>
            </w:pPr>
            <w:r w:rsidRPr="007F4480">
              <w:rPr>
                <w:rFonts w:cs="B Nazanin" w:hint="cs"/>
                <w:szCs w:val="22"/>
                <w:rtl/>
              </w:rPr>
              <w:t>نظر به تكميل مراحل اجراي</w:t>
            </w:r>
            <w:r w:rsidR="0007216C" w:rsidRPr="007F4480">
              <w:rPr>
                <w:rFonts w:cs="B Nazanin" w:hint="cs"/>
                <w:szCs w:val="22"/>
                <w:rtl/>
              </w:rPr>
              <w:t xml:space="preserve"> پایان‌نامه دانشجوي مذكور و كفايت دستاوردهاي علمي</w:t>
            </w:r>
            <w:r w:rsidRPr="007F4480">
              <w:rPr>
                <w:rFonts w:cs="B Nazanin" w:hint="cs"/>
                <w:szCs w:val="22"/>
                <w:rtl/>
              </w:rPr>
              <w:t xml:space="preserve">، اين دانشجو آمادگي </w:t>
            </w:r>
            <w:r w:rsidR="00FA1097" w:rsidRPr="007F4480">
              <w:rPr>
                <w:rFonts w:cs="B Nazanin" w:hint="cs"/>
                <w:szCs w:val="22"/>
                <w:rtl/>
              </w:rPr>
              <w:t xml:space="preserve">حضور در </w:t>
            </w:r>
            <w:r w:rsidRPr="007F4480">
              <w:rPr>
                <w:rFonts w:cs="B Nazanin" w:hint="cs"/>
                <w:szCs w:val="22"/>
                <w:rtl/>
              </w:rPr>
              <w:t>جلسه دفاع را دارا می‌باشد.</w:t>
            </w:r>
          </w:p>
          <w:p w14:paraId="61FDFB25" w14:textId="77777777" w:rsidR="00493E67" w:rsidRPr="007F4480" w:rsidRDefault="00C85E7C" w:rsidP="00493E67">
            <w:pPr>
              <w:rPr>
                <w:rFonts w:cs="B Nazanin"/>
                <w:sz w:val="20"/>
                <w:szCs w:val="18"/>
                <w:rtl/>
              </w:rPr>
            </w:pPr>
            <w:r w:rsidRPr="007F4480">
              <w:rPr>
                <w:rFonts w:cs="B Nazani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5953BD" wp14:editId="45EE5718">
                      <wp:simplePos x="0" y="0"/>
                      <wp:positionH relativeFrom="column">
                        <wp:posOffset>2422762</wp:posOffset>
                      </wp:positionH>
                      <wp:positionV relativeFrom="paragraph">
                        <wp:posOffset>148742</wp:posOffset>
                      </wp:positionV>
                      <wp:extent cx="2047240" cy="603885"/>
                      <wp:effectExtent l="0" t="0" r="10160" b="571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49CC247" w14:textId="77777777"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راهنمای اول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14:paraId="7CD5E74B" w14:textId="77777777"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53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75pt;margin-top:11.7pt;width:161.2pt;height:4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" filled="f" stroked="f" strokeweight=".5pt">
                      <v:path arrowok="t"/>
                      <v:textbox inset="0,,0">
                        <w:txbxContent>
                          <w:p w14:paraId="349CC247" w14:textId="77777777"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راهنمای اول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14:paraId="7CD5E74B" w14:textId="77777777"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F4480">
              <w:rPr>
                <w:rFonts w:cs="B Nazanin"/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9020F6" wp14:editId="2B4D7721">
                      <wp:simplePos x="0" y="0"/>
                      <wp:positionH relativeFrom="column">
                        <wp:posOffset>95866</wp:posOffset>
                      </wp:positionH>
                      <wp:positionV relativeFrom="paragraph">
                        <wp:posOffset>149225</wp:posOffset>
                      </wp:positionV>
                      <wp:extent cx="2047240" cy="583565"/>
                      <wp:effectExtent l="0" t="0" r="10160" b="698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8E68E7" w14:textId="77777777" w:rsidR="007063E0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راهنمای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دوم</w:t>
                                  </w:r>
                                  <w:r w:rsidR="007063E0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14:paraId="535B558F" w14:textId="77777777" w:rsidR="007063E0" w:rsidRPr="000A347C" w:rsidRDefault="007063E0" w:rsidP="00DB7A3C">
                                  <w:pPr>
                                    <w:spacing w:line="276" w:lineRule="auto"/>
                                    <w:ind w:left="175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020F6" id="Text Box 3" o:spid="_x0000_s1027" type="#_x0000_t202" style="position:absolute;left:0;text-align:left;margin-left:7.55pt;margin-top:11.75pt;width:161.2pt;height:45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" filled="f" stroked="f" strokeweight=".5pt">
                      <v:path arrowok="t"/>
                      <v:textbox inset="0,,0">
                        <w:txbxContent>
                          <w:p w14:paraId="558E68E7" w14:textId="77777777" w:rsidR="007063E0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راهنمای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="007063E0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14:paraId="535B558F" w14:textId="77777777" w:rsidR="007063E0" w:rsidRPr="000A347C" w:rsidRDefault="007063E0" w:rsidP="00DB7A3C">
                            <w:pPr>
                              <w:spacing w:line="276" w:lineRule="auto"/>
                              <w:ind w:left="175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3E67" w:rsidRPr="007F4480">
              <w:rPr>
                <w:rFonts w:cs="B Nazanin" w:hint="cs"/>
                <w:szCs w:val="22"/>
                <w:rtl/>
              </w:rPr>
              <w:t>تاریخ پیشنهادی جلسه دفاع:</w:t>
            </w:r>
          </w:p>
          <w:p w14:paraId="67989E65" w14:textId="77777777" w:rsidR="007063E0" w:rsidRPr="007F4480" w:rsidRDefault="007063E0" w:rsidP="0070344A">
            <w:pPr>
              <w:rPr>
                <w:rFonts w:cs="B Nazanin"/>
                <w:sz w:val="16"/>
                <w:szCs w:val="14"/>
              </w:rPr>
            </w:pPr>
            <w:r w:rsidRPr="007F4480">
              <w:rPr>
                <w:rFonts w:cs="B Nazanin"/>
                <w:sz w:val="20"/>
                <w:szCs w:val="18"/>
                <w:rtl/>
              </w:rPr>
              <w:softHyphen/>
            </w:r>
            <w:r w:rsidRPr="007F4480">
              <w:rPr>
                <w:rFonts w:cs="B Nazanin" w:hint="cs"/>
                <w:sz w:val="20"/>
                <w:szCs w:val="18"/>
                <w:rtl/>
              </w:rPr>
              <w:softHyphen/>
            </w:r>
          </w:p>
        </w:tc>
      </w:tr>
    </w:tbl>
    <w:p w14:paraId="02F3F8A6" w14:textId="77777777" w:rsidR="007063E0" w:rsidRPr="007F4480" w:rsidRDefault="007063E0" w:rsidP="00396254">
      <w:pPr>
        <w:rPr>
          <w:rFonts w:cs="B Nazanin"/>
          <w:noProof/>
          <w:sz w:val="8"/>
          <w:szCs w:val="8"/>
          <w:rtl/>
          <w:lang w:eastAsia="en-US"/>
        </w:rPr>
      </w:pPr>
    </w:p>
    <w:p w14:paraId="6496AC61" w14:textId="54CB6844" w:rsidR="007571E8" w:rsidRPr="007F4480" w:rsidRDefault="007571E8" w:rsidP="007F4480">
      <w:pPr>
        <w:rPr>
          <w:rFonts w:cs="B Nazanin"/>
          <w:b/>
          <w:bCs/>
          <w:noProof/>
          <w:sz w:val="20"/>
          <w:szCs w:val="20"/>
          <w:rtl/>
          <w:lang w:eastAsia="en-US"/>
        </w:rPr>
      </w:pPr>
      <w:r w:rsidRPr="007F4480">
        <w:rPr>
          <w:rFonts w:cs="B Nazanin" w:hint="cs"/>
          <w:b/>
          <w:bCs/>
          <w:noProof/>
          <w:sz w:val="20"/>
          <w:szCs w:val="20"/>
          <w:rtl/>
          <w:lang w:eastAsia="en-US"/>
        </w:rPr>
        <w:t xml:space="preserve">تاييديه </w:t>
      </w:r>
      <w:r w:rsidR="002D415C" w:rsidRPr="007F4480">
        <w:rPr>
          <w:rFonts w:cs="B Nazanin" w:hint="cs"/>
          <w:b/>
          <w:bCs/>
          <w:noProof/>
          <w:sz w:val="20"/>
          <w:szCs w:val="20"/>
          <w:rtl/>
          <w:lang w:eastAsia="en-US"/>
        </w:rPr>
        <w:t>گروه</w:t>
      </w:r>
    </w:p>
    <w:p w14:paraId="035FE84D" w14:textId="32908865" w:rsidR="007D257E" w:rsidRPr="007F4480" w:rsidRDefault="007D257E" w:rsidP="007F4480">
      <w:pPr>
        <w:ind w:left="-6"/>
        <w:jc w:val="both"/>
        <w:rPr>
          <w:rFonts w:cs="B Nazanin"/>
          <w:b/>
          <w:bCs/>
          <w:noProof/>
          <w:sz w:val="10"/>
          <w:szCs w:val="10"/>
          <w:rtl/>
          <w:lang w:eastAsia="en-US"/>
        </w:rPr>
      </w:pPr>
      <w:r w:rsidRPr="007F4480">
        <w:rPr>
          <w:rFonts w:cs="B Nazanin" w:hint="cs"/>
          <w:szCs w:val="22"/>
          <w:rtl/>
        </w:rPr>
        <w:t>با بررسی درخواست فوق در جلسه مورخ   /    /     گروه</w:t>
      </w:r>
      <w:r w:rsidR="007571E8" w:rsidRPr="007F4480">
        <w:rPr>
          <w:rFonts w:cs="B Nazanin" w:hint="cs"/>
          <w:szCs w:val="22"/>
          <w:rtl/>
        </w:rPr>
        <w:t>،</w:t>
      </w:r>
      <w:r w:rsidRPr="007F4480">
        <w:rPr>
          <w:rFonts w:cs="B Nazanin" w:hint="cs"/>
          <w:szCs w:val="22"/>
          <w:rtl/>
        </w:rPr>
        <w:t xml:space="preserve"> نامبرده حائز شرايط دفاع تشخيص داده شد. اعضاي جلسه دفاع به شرح ذيل و جناب آقاي/ سركار خانم -------</w:t>
      </w:r>
      <w:r w:rsidR="00572212">
        <w:rPr>
          <w:rFonts w:cs="B Nazanin" w:hint="cs"/>
          <w:szCs w:val="22"/>
          <w:rtl/>
        </w:rPr>
        <w:t>------</w:t>
      </w:r>
      <w:bookmarkStart w:id="0" w:name="_GoBack"/>
      <w:bookmarkEnd w:id="0"/>
      <w:r w:rsidRPr="007F4480">
        <w:rPr>
          <w:rFonts w:cs="B Nazanin" w:hint="cs"/>
          <w:szCs w:val="22"/>
          <w:rtl/>
        </w:rPr>
        <w:t xml:space="preserve">-------- </w:t>
      </w:r>
      <w:r w:rsidR="0007216C" w:rsidRPr="007F4480">
        <w:rPr>
          <w:rFonts w:cs="B Nazanin" w:hint="cs"/>
          <w:szCs w:val="22"/>
          <w:rtl/>
        </w:rPr>
        <w:t xml:space="preserve"> </w:t>
      </w:r>
      <w:r w:rsidRPr="007F4480">
        <w:rPr>
          <w:rFonts w:cs="B Nazanin" w:hint="cs"/>
          <w:szCs w:val="22"/>
          <w:rtl/>
        </w:rPr>
        <w:t>به عنوان</w:t>
      </w:r>
      <w:r w:rsidR="007F4480">
        <w:rPr>
          <w:rFonts w:cs="B Nazanin" w:hint="cs"/>
          <w:szCs w:val="22"/>
          <w:rtl/>
        </w:rPr>
        <w:t xml:space="preserve"> نماینده تحصیلات تکمیلی </w:t>
      </w:r>
      <w:r w:rsidRPr="007F4480">
        <w:rPr>
          <w:rFonts w:cs="B Nazanin" w:hint="cs"/>
          <w:szCs w:val="22"/>
          <w:rtl/>
        </w:rPr>
        <w:t>جهت مديريت و نظارت بر حسن اجراي جلسه دفاع معرفي مي‌گردند.</w:t>
      </w:r>
    </w:p>
    <w:p w14:paraId="115F7B09" w14:textId="77777777" w:rsidR="005B1DAF" w:rsidRPr="007F4480" w:rsidRDefault="005B1DAF" w:rsidP="0007216C">
      <w:pPr>
        <w:ind w:left="-6"/>
        <w:jc w:val="both"/>
        <w:rPr>
          <w:rFonts w:cs="B Nazanin"/>
          <w:b/>
          <w:bCs/>
          <w:noProof/>
          <w:sz w:val="10"/>
          <w:szCs w:val="10"/>
          <w:rtl/>
          <w:lang w:eastAsia="en-US"/>
        </w:rPr>
      </w:pPr>
    </w:p>
    <w:p w14:paraId="16FFD06E" w14:textId="77777777" w:rsidR="005B1DAF" w:rsidRPr="007F4480" w:rsidRDefault="005B1DAF" w:rsidP="0007216C">
      <w:pPr>
        <w:ind w:left="-6"/>
        <w:jc w:val="both"/>
        <w:rPr>
          <w:rFonts w:cs="B Nazanin"/>
          <w:b/>
          <w:bCs/>
          <w:noProof/>
          <w:sz w:val="10"/>
          <w:szCs w:val="10"/>
          <w:rtl/>
          <w:lang w:eastAsia="en-US"/>
        </w:rPr>
      </w:pPr>
    </w:p>
    <w:tbl>
      <w:tblPr>
        <w:bidiVisual/>
        <w:tblW w:w="7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707"/>
        <w:gridCol w:w="1275"/>
        <w:gridCol w:w="1842"/>
      </w:tblGrid>
      <w:tr w:rsidR="001B7A90" w:rsidRPr="007F4480" w14:paraId="0D5594E7" w14:textId="77777777" w:rsidTr="0007216C">
        <w:trPr>
          <w:trHeight w:val="408"/>
          <w:jc w:val="center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EBBC5D" w14:textId="77777777" w:rsidR="001B7A90" w:rsidRPr="007F4480" w:rsidRDefault="001B7A90" w:rsidP="00C85E7C">
            <w:pPr>
              <w:jc w:val="center"/>
              <w:rPr>
                <w:rFonts w:cs="B Nazanin"/>
                <w:sz w:val="20"/>
                <w:szCs w:val="18"/>
                <w:rtl/>
              </w:rPr>
            </w:pPr>
            <w:r w:rsidRPr="007F4480">
              <w:rPr>
                <w:rFonts w:cs="B Nazanin" w:hint="cs"/>
                <w:sz w:val="20"/>
                <w:szCs w:val="18"/>
                <w:rtl/>
              </w:rPr>
              <w:t>سمت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A622A9" w14:textId="77777777" w:rsidR="001B7A90" w:rsidRPr="007F4480" w:rsidRDefault="001B7A90" w:rsidP="00C85E7C">
            <w:pPr>
              <w:jc w:val="center"/>
              <w:rPr>
                <w:rFonts w:cs="B Nazanin"/>
                <w:sz w:val="20"/>
                <w:szCs w:val="18"/>
                <w:rtl/>
              </w:rPr>
            </w:pPr>
            <w:r w:rsidRPr="007F4480">
              <w:rPr>
                <w:rFonts w:cs="B Nazanin" w:hint="cs"/>
                <w:sz w:val="20"/>
                <w:szCs w:val="18"/>
                <w:rtl/>
              </w:rPr>
              <w:t>نام و نام خانوادگی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48C965E" w14:textId="77777777" w:rsidR="001B7A90" w:rsidRPr="007F4480" w:rsidRDefault="001B7A90" w:rsidP="00C85E7C">
            <w:pPr>
              <w:jc w:val="center"/>
              <w:rPr>
                <w:rFonts w:cs="B Nazanin"/>
                <w:sz w:val="20"/>
                <w:szCs w:val="18"/>
                <w:rtl/>
              </w:rPr>
            </w:pPr>
            <w:r w:rsidRPr="007F4480">
              <w:rPr>
                <w:rFonts w:cs="B Nazanin" w:hint="cs"/>
                <w:sz w:val="20"/>
                <w:szCs w:val="18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0718059" w14:textId="77777777" w:rsidR="001B7A90" w:rsidRPr="007F4480" w:rsidRDefault="001B7A90" w:rsidP="00C85E7C">
            <w:pPr>
              <w:jc w:val="center"/>
              <w:rPr>
                <w:rFonts w:cs="B Nazanin"/>
                <w:sz w:val="20"/>
                <w:szCs w:val="18"/>
                <w:rtl/>
              </w:rPr>
            </w:pPr>
            <w:r w:rsidRPr="007F4480">
              <w:rPr>
                <w:rFonts w:cs="B Nazanin" w:hint="cs"/>
                <w:sz w:val="20"/>
                <w:szCs w:val="18"/>
                <w:rtl/>
              </w:rPr>
              <w:t>نام دانشکده/ دانشگاه</w:t>
            </w:r>
          </w:p>
        </w:tc>
      </w:tr>
      <w:tr w:rsidR="001B7A90" w:rsidRPr="007F4480" w14:paraId="2DAFC452" w14:textId="77777777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14:paraId="273E08BC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E1CB39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3E02A8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F89C4E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B913BCC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B7A90" w:rsidRPr="007F4480" w14:paraId="35A92B55" w14:textId="77777777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14:paraId="4B0B5501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0CC8F1B1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CBD1D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1FC2A5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7B2E39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B7A90" w:rsidRPr="007F4480" w14:paraId="5BCC82AA" w14:textId="77777777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14:paraId="35F02190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5844684E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24DC1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DC1A5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B0AE3A9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B7A90" w:rsidRPr="007F4480" w14:paraId="271B8CE9" w14:textId="77777777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14:paraId="4FBD9D68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4C7CF8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2F5EE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1A260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EFA77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B7A90" w:rsidRPr="007F4480" w14:paraId="3389DB69" w14:textId="77777777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14:paraId="66F98CC6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9A88BC" w14:textId="77777777" w:rsidR="001B7A90" w:rsidRPr="007F4480" w:rsidRDefault="001B7A90" w:rsidP="007939B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7C50FD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3BD8B3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FF4F5E3" w14:textId="77777777" w:rsidR="001B7A90" w:rsidRPr="007F4480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F4480" w:rsidRPr="007F4480" w14:paraId="65082ED4" w14:textId="77777777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12" w:space="0" w:color="auto"/>
            </w:tcBorders>
            <w:vAlign w:val="center"/>
          </w:tcPr>
          <w:p w14:paraId="4AB30BBB" w14:textId="77777777" w:rsidR="007F4480" w:rsidRPr="007F4480" w:rsidRDefault="007F4480" w:rsidP="007F44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1D5F4CD" w14:textId="5282212C" w:rsidR="007F4480" w:rsidRPr="007F4480" w:rsidRDefault="007F4480" w:rsidP="007F44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1D3D95" w14:textId="77777777" w:rsidR="007F4480" w:rsidRPr="007F4480" w:rsidRDefault="007F4480" w:rsidP="007F4480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D04031" w14:textId="77777777" w:rsidR="007F4480" w:rsidRPr="007F4480" w:rsidRDefault="007F4480" w:rsidP="007F4480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B6115" w14:textId="77777777" w:rsidR="007F4480" w:rsidRPr="007F4480" w:rsidRDefault="007F4480" w:rsidP="007F4480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5F970CF" w14:textId="77777777" w:rsidR="007D257E" w:rsidRPr="007F4480" w:rsidRDefault="007D257E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p w14:paraId="4D6956FE" w14:textId="77777777" w:rsidR="00FA1097" w:rsidRPr="007F4480" w:rsidRDefault="00FA1097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p w14:paraId="5D3B250A" w14:textId="77777777" w:rsidR="00FA1097" w:rsidRPr="007F4480" w:rsidRDefault="00FA1097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p w14:paraId="4108D782" w14:textId="77777777" w:rsidR="00FA1097" w:rsidRPr="007F4480" w:rsidRDefault="00FA1097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p w14:paraId="0B407F21" w14:textId="77777777" w:rsidR="00FA1097" w:rsidRPr="007F4480" w:rsidRDefault="00FA1097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p w14:paraId="4459D3DA" w14:textId="77777777" w:rsidR="00FA1097" w:rsidRPr="007F4480" w:rsidRDefault="00FA1097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p w14:paraId="45213B3F" w14:textId="77777777" w:rsidR="00FA1097" w:rsidRPr="007F4480" w:rsidRDefault="00FA1097" w:rsidP="007D257E">
      <w:pPr>
        <w:ind w:left="-6"/>
        <w:jc w:val="lowKashida"/>
        <w:rPr>
          <w:rFonts w:cs="B Nazanin"/>
          <w:b/>
          <w:bCs/>
          <w:noProof/>
          <w:sz w:val="2"/>
          <w:szCs w:val="2"/>
          <w:rtl/>
          <w:lang w:eastAsia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A1097" w:rsidRPr="007F4480" w14:paraId="599D637E" w14:textId="77777777" w:rsidTr="002D415C">
        <w:trPr>
          <w:trHeight w:val="510"/>
        </w:trPr>
        <w:tc>
          <w:tcPr>
            <w:tcW w:w="5279" w:type="dxa"/>
          </w:tcPr>
          <w:p w14:paraId="26EAACB1" w14:textId="77777777" w:rsidR="00FA1097" w:rsidRPr="007F4480" w:rsidRDefault="00FA1097" w:rsidP="002D415C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80" w:type="dxa"/>
          </w:tcPr>
          <w:p w14:paraId="13EFBCBF" w14:textId="77777777" w:rsidR="0007216C" w:rsidRPr="007F4480" w:rsidRDefault="0007216C" w:rsidP="002D41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F28B8EF" w14:textId="77777777" w:rsidR="00FA1097" w:rsidRPr="007F4480" w:rsidRDefault="00FA1097" w:rsidP="002D415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Fonts w:cs="B Nazanin"/>
                <w:sz w:val="20"/>
                <w:szCs w:val="20"/>
                <w:rtl/>
              </w:rPr>
              <w:t>مد</w:t>
            </w:r>
            <w:r w:rsidRPr="007F4480">
              <w:rPr>
                <w:rFonts w:cs="B Nazanin" w:hint="cs"/>
                <w:sz w:val="20"/>
                <w:szCs w:val="20"/>
                <w:rtl/>
              </w:rPr>
              <w:t>یر</w:t>
            </w:r>
            <w:r w:rsidRPr="007F4480">
              <w:rPr>
                <w:rFonts w:cs="B Nazanin"/>
                <w:sz w:val="20"/>
                <w:szCs w:val="20"/>
                <w:rtl/>
              </w:rPr>
              <w:t xml:space="preserve"> گروه: -----------</w:t>
            </w:r>
          </w:p>
          <w:p w14:paraId="084BA8F5" w14:textId="77777777" w:rsidR="00FA1097" w:rsidRPr="007F4480" w:rsidRDefault="00FA1097" w:rsidP="002D415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7F4480">
              <w:rPr>
                <w:rFonts w:cs="B Nazanin" w:hint="cs"/>
                <w:sz w:val="20"/>
                <w:szCs w:val="20"/>
                <w:rtl/>
              </w:rPr>
              <w:t>امضا و تاریخ</w:t>
            </w:r>
          </w:p>
        </w:tc>
      </w:tr>
    </w:tbl>
    <w:p w14:paraId="05FEC439" w14:textId="77777777" w:rsidR="0007216C" w:rsidRPr="007F4480" w:rsidRDefault="0007216C" w:rsidP="006423E2">
      <w:pPr>
        <w:spacing w:line="192" w:lineRule="auto"/>
        <w:jc w:val="lowKashida"/>
        <w:rPr>
          <w:rStyle w:val="StyleComplexLotus12pt"/>
          <w:rFonts w:cs="B Nazanin"/>
          <w:sz w:val="22"/>
          <w:szCs w:val="22"/>
          <w:rtl/>
        </w:rPr>
      </w:pPr>
    </w:p>
    <w:p w14:paraId="19BA8451" w14:textId="653F6C33" w:rsidR="002D415C" w:rsidRPr="007F4480" w:rsidRDefault="006423E2" w:rsidP="007F4480">
      <w:pPr>
        <w:spacing w:line="192" w:lineRule="auto"/>
        <w:jc w:val="lowKashida"/>
        <w:rPr>
          <w:rStyle w:val="StyleComplexLotus12pt"/>
          <w:rFonts w:cs="B Nazanin"/>
          <w:sz w:val="22"/>
          <w:szCs w:val="22"/>
          <w:rtl/>
        </w:rPr>
      </w:pPr>
      <w:del w:id="1" w:author="Amozesh" w:date="2021-08-09T10:44:00Z">
        <w:r w:rsidRPr="007F4480" w:rsidDel="00711215">
          <w:rPr>
            <w:rStyle w:val="StyleComplexLotus12pt"/>
            <w:rFonts w:cs="B Nazanin" w:hint="cs"/>
            <w:sz w:val="22"/>
            <w:szCs w:val="22"/>
            <w:rtl/>
          </w:rPr>
          <w:delText>ن</w:delText>
        </w:r>
      </w:del>
      <w:r w:rsidRPr="007F4480">
        <w:rPr>
          <w:rStyle w:val="StyleComplexLotus12pt"/>
          <w:rFonts w:cs="B Nazanin" w:hint="cs"/>
          <w:sz w:val="22"/>
          <w:szCs w:val="22"/>
          <w:rtl/>
        </w:rPr>
        <w:t>امبرده به لح</w:t>
      </w:r>
      <w:r w:rsidR="00055251" w:rsidRPr="007F4480">
        <w:rPr>
          <w:rStyle w:val="StyleComplexLotus12pt"/>
          <w:rFonts w:cs="B Nazanin" w:hint="cs"/>
          <w:sz w:val="22"/>
          <w:szCs w:val="22"/>
          <w:rtl/>
        </w:rPr>
        <w:t xml:space="preserve">اظ ضوابط و </w:t>
      </w:r>
      <w:r w:rsidR="00D61B1C" w:rsidRPr="007F4480">
        <w:rPr>
          <w:rStyle w:val="StyleComplexLotus12pt"/>
          <w:rFonts w:cs="B Nazanin" w:hint="cs"/>
          <w:sz w:val="22"/>
          <w:szCs w:val="22"/>
          <w:rtl/>
        </w:rPr>
        <w:t>مقررات آموزشی مجاز به دفاع از پایان‌نامه</w:t>
      </w:r>
      <w:r w:rsidR="00055251" w:rsidRPr="007F4480">
        <w:rPr>
          <w:rStyle w:val="StyleComplexLotus12pt"/>
          <w:rFonts w:cs="B Nazanin" w:hint="cs"/>
          <w:sz w:val="22"/>
          <w:szCs w:val="22"/>
          <w:rtl/>
        </w:rPr>
        <w:t xml:space="preserve"> می‌باشد.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RPr="007F4480" w14:paraId="166F6DF4" w14:textId="77777777" w:rsidTr="006423E2">
        <w:tc>
          <w:tcPr>
            <w:tcW w:w="5279" w:type="dxa"/>
            <w:vAlign w:val="center"/>
          </w:tcPr>
          <w:p w14:paraId="2372E774" w14:textId="77777777" w:rsidR="006423E2" w:rsidRPr="007F4480" w:rsidRDefault="006423E2" w:rsidP="006423E2">
            <w:pPr>
              <w:spacing w:line="192" w:lineRule="auto"/>
              <w:jc w:val="center"/>
              <w:rPr>
                <w:rStyle w:val="StyleComplexLotus12pt"/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14:paraId="0A260052" w14:textId="77777777" w:rsidR="006423E2" w:rsidRPr="007F4480" w:rsidRDefault="006423E2" w:rsidP="006423E2">
            <w:pPr>
              <w:spacing w:line="192" w:lineRule="auto"/>
              <w:jc w:val="center"/>
              <w:rPr>
                <w:rStyle w:val="StyleComplexLotus12pt"/>
                <w:rFonts w:cs="B Nazanin"/>
                <w:sz w:val="20"/>
                <w:szCs w:val="20"/>
                <w:rtl/>
              </w:rPr>
            </w:pPr>
          </w:p>
          <w:p w14:paraId="6EE6FF96" w14:textId="2CB59D47" w:rsidR="006423E2" w:rsidRPr="007F4480" w:rsidRDefault="007F4480" w:rsidP="006423E2">
            <w:pPr>
              <w:spacing w:line="192" w:lineRule="auto"/>
              <w:jc w:val="center"/>
              <w:rPr>
                <w:rStyle w:val="StyleComplexLotus12pt"/>
                <w:rFonts w:cs="B Nazanin"/>
                <w:sz w:val="20"/>
                <w:szCs w:val="20"/>
                <w:rtl/>
              </w:rPr>
            </w:pPr>
            <w:r>
              <w:rPr>
                <w:rStyle w:val="StyleComplexLotus12pt"/>
                <w:rFonts w:cs="B Nazanin" w:hint="cs"/>
                <w:sz w:val="20"/>
                <w:szCs w:val="20"/>
                <w:rtl/>
              </w:rPr>
              <w:t>مدیر امور آموزشی و تحصیلات تکمیلی: ----------</w:t>
            </w:r>
            <w:r w:rsidR="006423E2" w:rsidRPr="007F4480">
              <w:rPr>
                <w:rStyle w:val="StyleComplexLotus12pt"/>
                <w:rFonts w:cs="B Nazanin" w:hint="cs"/>
                <w:sz w:val="20"/>
                <w:szCs w:val="20"/>
                <w:rtl/>
              </w:rPr>
              <w:t>-------------</w:t>
            </w:r>
          </w:p>
          <w:p w14:paraId="2EE8075E" w14:textId="77777777" w:rsidR="006423E2" w:rsidRPr="007F4480" w:rsidRDefault="006423E2" w:rsidP="006423E2">
            <w:pPr>
              <w:spacing w:line="192" w:lineRule="auto"/>
              <w:jc w:val="center"/>
              <w:rPr>
                <w:rStyle w:val="StyleComplexLotus12pt"/>
                <w:rFonts w:cs="B Nazanin"/>
                <w:sz w:val="20"/>
                <w:szCs w:val="20"/>
                <w:rtl/>
              </w:rPr>
            </w:pPr>
            <w:r w:rsidRPr="007F4480">
              <w:rPr>
                <w:rStyle w:val="StyleComplexLotus12pt"/>
                <w:rFonts w:cs="B Nazanin" w:hint="cs"/>
                <w:sz w:val="20"/>
                <w:szCs w:val="20"/>
                <w:rtl/>
              </w:rPr>
              <w:t>امضا و تاریخ</w:t>
            </w:r>
          </w:p>
        </w:tc>
      </w:tr>
    </w:tbl>
    <w:p w14:paraId="4BD9E416" w14:textId="77777777" w:rsidR="006423E2" w:rsidRPr="007F4480" w:rsidRDefault="006423E2" w:rsidP="006423E2">
      <w:pPr>
        <w:spacing w:line="192" w:lineRule="auto"/>
        <w:jc w:val="lowKashida"/>
        <w:rPr>
          <w:rStyle w:val="StyleComplexLotus12pt"/>
          <w:rFonts w:cs="B Nazanin"/>
          <w:sz w:val="22"/>
          <w:szCs w:val="22"/>
          <w:rtl/>
        </w:rPr>
      </w:pPr>
    </w:p>
    <w:p w14:paraId="010FED8C" w14:textId="77777777" w:rsidR="00643408" w:rsidRPr="007F4480" w:rsidRDefault="006423E2" w:rsidP="00D61B1C">
      <w:pPr>
        <w:spacing w:line="192" w:lineRule="auto"/>
        <w:jc w:val="lowKashida"/>
        <w:rPr>
          <w:rStyle w:val="StyleComplexLotus12pt"/>
          <w:rFonts w:cs="B Nazanin"/>
          <w:sz w:val="22"/>
          <w:szCs w:val="22"/>
          <w:rtl/>
        </w:rPr>
      </w:pPr>
      <w:r w:rsidRPr="007F4480">
        <w:rPr>
          <w:rStyle w:val="StyleComplexLotus12pt"/>
          <w:rFonts w:cs="B Nazanin" w:hint="cs"/>
          <w:sz w:val="22"/>
          <w:szCs w:val="22"/>
          <w:rtl/>
        </w:rPr>
        <w:t xml:space="preserve">با توجه به ضوابط و مقررات، با برگزاری جلسه دفاع از </w:t>
      </w:r>
      <w:r w:rsidR="00D61B1C" w:rsidRPr="007F4480">
        <w:rPr>
          <w:rStyle w:val="StyleComplexLotus12pt"/>
          <w:rFonts w:cs="B Nazanin" w:hint="cs"/>
          <w:sz w:val="22"/>
          <w:szCs w:val="22"/>
          <w:rtl/>
        </w:rPr>
        <w:t>پایان‌نامه</w:t>
      </w:r>
      <w:r w:rsidRPr="007F4480">
        <w:rPr>
          <w:rStyle w:val="StyleComplexLotus12pt"/>
          <w:rFonts w:cs="B Nazanin" w:hint="cs"/>
          <w:sz w:val="22"/>
          <w:szCs w:val="22"/>
          <w:rtl/>
        </w:rPr>
        <w:t xml:space="preserve"> نامبرده موافقت می‌شود.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RPr="007F4480" w14:paraId="4BB1CC4A" w14:textId="77777777" w:rsidTr="006423E2">
        <w:tc>
          <w:tcPr>
            <w:tcW w:w="5279" w:type="dxa"/>
          </w:tcPr>
          <w:p w14:paraId="5B18C742" w14:textId="77777777" w:rsidR="006423E2" w:rsidRPr="007F4480" w:rsidRDefault="006423E2" w:rsidP="00643408">
            <w:pPr>
              <w:spacing w:line="192" w:lineRule="auto"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80" w:type="dxa"/>
            <w:vAlign w:val="center"/>
          </w:tcPr>
          <w:p w14:paraId="60A1200B" w14:textId="434A8851" w:rsidR="006423E2" w:rsidRPr="007F4480" w:rsidRDefault="007F4480" w:rsidP="006423E2">
            <w:pPr>
              <w:spacing w:line="192" w:lineRule="auto"/>
              <w:jc w:val="center"/>
              <w:rPr>
                <w:rStyle w:val="StyleComplexLotus12pt"/>
                <w:rFonts w:cs="B Nazanin"/>
                <w:sz w:val="20"/>
                <w:szCs w:val="20"/>
                <w:rtl/>
              </w:rPr>
            </w:pPr>
            <w:r>
              <w:rPr>
                <w:rStyle w:val="StyleComplexLotus12pt"/>
                <w:rFonts w:cs="B Nazanin" w:hint="cs"/>
                <w:sz w:val="20"/>
                <w:szCs w:val="20"/>
                <w:rtl/>
              </w:rPr>
              <w:t>معاون آموزشی و پژوهشی دانشگاه: -------------</w:t>
            </w:r>
            <w:r w:rsidR="006423E2" w:rsidRPr="007F4480">
              <w:rPr>
                <w:rStyle w:val="StyleComplexLotus12pt"/>
                <w:rFonts w:cs="B Nazanin" w:hint="cs"/>
                <w:sz w:val="20"/>
                <w:szCs w:val="20"/>
                <w:rtl/>
              </w:rPr>
              <w:t>------------</w:t>
            </w:r>
          </w:p>
          <w:p w14:paraId="20572EF9" w14:textId="77777777" w:rsidR="006423E2" w:rsidRPr="007F4480" w:rsidRDefault="006423E2" w:rsidP="006423E2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F4480">
              <w:rPr>
                <w:rStyle w:val="StyleComplexLotus12pt"/>
                <w:rFonts w:cs="B Nazanin" w:hint="cs"/>
                <w:sz w:val="20"/>
                <w:szCs w:val="20"/>
                <w:rtl/>
              </w:rPr>
              <w:t>امضا و تاریخ</w:t>
            </w:r>
          </w:p>
        </w:tc>
      </w:tr>
    </w:tbl>
    <w:p w14:paraId="7EF717CF" w14:textId="77777777" w:rsidR="006423E2" w:rsidRPr="007F4480" w:rsidRDefault="006423E2" w:rsidP="00643408">
      <w:pPr>
        <w:spacing w:line="192" w:lineRule="auto"/>
        <w:jc w:val="lowKashida"/>
        <w:rPr>
          <w:rFonts w:cs="B Nazanin"/>
          <w:sz w:val="2"/>
          <w:szCs w:val="2"/>
          <w:rtl/>
        </w:rPr>
      </w:pP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  <w:r w:rsidRPr="007F4480">
        <w:rPr>
          <w:rFonts w:cs="B Nazanin"/>
          <w:sz w:val="20"/>
          <w:szCs w:val="20"/>
          <w:rtl/>
        </w:rPr>
        <w:softHyphen/>
      </w:r>
    </w:p>
    <w:sectPr w:rsidR="006423E2" w:rsidRPr="007F4480" w:rsidSect="001B7A90">
      <w:headerReference w:type="default" r:id="rId8"/>
      <w:footerReference w:type="default" r:id="rId9"/>
      <w:pgSz w:w="11906" w:h="16838" w:code="9"/>
      <w:pgMar w:top="1814" w:right="665" w:bottom="426" w:left="672" w:header="539" w:footer="25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433EB" w14:textId="77777777" w:rsidR="006524C8" w:rsidRDefault="006524C8">
      <w:r>
        <w:separator/>
      </w:r>
    </w:p>
  </w:endnote>
  <w:endnote w:type="continuationSeparator" w:id="0">
    <w:p w14:paraId="702C14C2" w14:textId="77777777" w:rsidR="006524C8" w:rsidRDefault="0065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F87D" w14:textId="5F619EA0" w:rsidR="007F4480" w:rsidRDefault="007F4480" w:rsidP="007F4480">
    <w:pPr>
      <w:rPr>
        <w:rFonts w:cs="B Nazanin"/>
        <w:noProof/>
        <w:sz w:val="20"/>
        <w:szCs w:val="20"/>
        <w:rtl/>
        <w:lang w:eastAsia="en-US"/>
      </w:rPr>
    </w:pPr>
    <w:r>
      <w:rPr>
        <w:rFonts w:cs="B Nazanin" w:hint="cs"/>
        <w:noProof/>
        <w:sz w:val="20"/>
        <w:szCs w:val="20"/>
        <w:rtl/>
        <w:lang w:eastAsia="en-US"/>
      </w:rPr>
      <w:t>ــــــــــــــــــــــــــــــــــــــــــــــــــــــــــــــــــــــــــ</w:t>
    </w:r>
  </w:p>
  <w:p w14:paraId="68E61E0B" w14:textId="45F48A42" w:rsidR="001B7A90" w:rsidRPr="007F4480" w:rsidRDefault="001B7A90" w:rsidP="007F4480">
    <w:pPr>
      <w:rPr>
        <w:rFonts w:cs="B Nazanin"/>
        <w:sz w:val="18"/>
        <w:szCs w:val="18"/>
        <w:rtl/>
      </w:rPr>
    </w:pPr>
    <w:r w:rsidRPr="007F4480">
      <w:rPr>
        <w:rFonts w:cs="B Nazanin" w:hint="cs"/>
        <w:noProof/>
        <w:sz w:val="20"/>
        <w:szCs w:val="20"/>
        <w:rtl/>
        <w:lang w:eastAsia="en-US"/>
      </w:rPr>
      <w:t>ذكر:</w:t>
    </w:r>
    <w:r w:rsidR="006423E2" w:rsidRPr="007F4480">
      <w:rPr>
        <w:rFonts w:cs="B Nazanin" w:hint="cs"/>
        <w:noProof/>
        <w:sz w:val="20"/>
        <w:szCs w:val="20"/>
        <w:rtl/>
        <w:lang w:eastAsia="en-US"/>
      </w:rPr>
      <w:t xml:space="preserve"> </w:t>
    </w:r>
    <w:r w:rsidR="0007216C" w:rsidRPr="007F4480">
      <w:rPr>
        <w:rFonts w:cs="B Nazanin" w:hint="cs"/>
        <w:sz w:val="18"/>
        <w:szCs w:val="18"/>
        <w:rtl/>
      </w:rPr>
      <w:t>تاييديه همانند جويي</w:t>
    </w:r>
    <w:r w:rsidR="007F4480">
      <w:rPr>
        <w:rFonts w:cs="B Nazanin" w:hint="cs"/>
        <w:sz w:val="18"/>
        <w:szCs w:val="18"/>
        <w:rtl/>
      </w:rPr>
      <w:t xml:space="preserve">، </w:t>
    </w:r>
    <w:r w:rsidRPr="007F4480">
      <w:rPr>
        <w:rFonts w:cs="B Nazanin" w:hint="cs"/>
        <w:sz w:val="18"/>
        <w:szCs w:val="18"/>
        <w:rtl/>
      </w:rPr>
      <w:t xml:space="preserve">تصوير رسيد ثبت پيشنهاده در </w:t>
    </w:r>
    <w:r w:rsidRPr="007F4480">
      <w:rPr>
        <w:rFonts w:cs="B Nazanin"/>
        <w:sz w:val="18"/>
        <w:szCs w:val="18"/>
      </w:rPr>
      <w:t>thesis.irandoc.ac.ir</w:t>
    </w:r>
    <w:r w:rsidRPr="007F4480">
      <w:rPr>
        <w:rFonts w:cs="B Nazanin" w:hint="cs"/>
        <w:sz w:val="18"/>
        <w:szCs w:val="18"/>
        <w:rtl/>
      </w:rPr>
      <w:t xml:space="preserve"> </w:t>
    </w:r>
    <w:r w:rsidR="007F4480">
      <w:rPr>
        <w:rFonts w:cs="B Nazanin" w:hint="cs"/>
        <w:sz w:val="18"/>
        <w:szCs w:val="18"/>
        <w:rtl/>
      </w:rPr>
      <w:t xml:space="preserve">و مستندات دستاوردهای پایان نامه (مقاله و ...) </w:t>
    </w:r>
    <w:r w:rsidRPr="007F4480">
      <w:rPr>
        <w:rFonts w:cs="B Nazanin" w:hint="cs"/>
        <w:sz w:val="18"/>
        <w:szCs w:val="18"/>
        <w:rtl/>
      </w:rPr>
      <w:t>به همراه اين كاربرگ الزامي ‌مي باشد.</w:t>
    </w:r>
  </w:p>
  <w:p w14:paraId="39D68C23" w14:textId="77777777" w:rsidR="00D61B1C" w:rsidRPr="007F4480" w:rsidRDefault="00D61B1C" w:rsidP="00D61B1C">
    <w:pPr>
      <w:rPr>
        <w:rFonts w:cs="B Nazani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B671" w14:textId="77777777" w:rsidR="006524C8" w:rsidRDefault="006524C8">
      <w:r>
        <w:separator/>
      </w:r>
    </w:p>
  </w:footnote>
  <w:footnote w:type="continuationSeparator" w:id="0">
    <w:p w14:paraId="66C2D0F7" w14:textId="77777777" w:rsidR="006524C8" w:rsidRDefault="0065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59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99"/>
      <w:gridCol w:w="6789"/>
      <w:gridCol w:w="2224"/>
    </w:tblGrid>
    <w:tr w:rsidR="00935568" w:rsidRPr="007F4480" w14:paraId="5AB7BAE4" w14:textId="77777777" w:rsidTr="001A4937">
      <w:trPr>
        <w:trHeight w:val="1128"/>
        <w:jc w:val="center"/>
      </w:trPr>
      <w:tc>
        <w:tcPr>
          <w:tcW w:w="870" w:type="pct"/>
          <w:tcBorders>
            <w:right w:val="nil"/>
          </w:tcBorders>
        </w:tcPr>
        <w:p w14:paraId="5D8F4281" w14:textId="77777777" w:rsidR="00935568" w:rsidRPr="007F4480" w:rsidRDefault="00935568" w:rsidP="008173CF">
          <w:pPr>
            <w:spacing w:line="144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5BF74A32" w14:textId="77777777" w:rsidR="00935568" w:rsidRPr="007F4480" w:rsidRDefault="00711215" w:rsidP="008173CF">
          <w:pPr>
            <w:jc w:val="center"/>
            <w:rPr>
              <w:rFonts w:cs="B Nazanin"/>
              <w:sz w:val="20"/>
              <w:szCs w:val="20"/>
              <w:rtl/>
            </w:rPr>
          </w:pPr>
          <w:r w:rsidRPr="007F4480">
            <w:rPr>
              <w:rFonts w:cs="B 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44D1D312" wp14:editId="409B3C98">
                <wp:extent cx="786524" cy="771525"/>
                <wp:effectExtent l="0" t="0" r="0" b="0"/>
                <wp:docPr id="5" name="Picture 5" descr="E:\Bozorgmehr Education Office\Bozorgmehr 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Bozorgmehr Education Office\Bozorgmehr 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60" cy="80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pct"/>
          <w:tcBorders>
            <w:left w:val="nil"/>
            <w:right w:val="nil"/>
          </w:tcBorders>
          <w:vAlign w:val="center"/>
        </w:tcPr>
        <w:p w14:paraId="38E63941" w14:textId="77777777" w:rsidR="00711215" w:rsidRPr="007F4480" w:rsidRDefault="00711215" w:rsidP="00711215">
          <w:pPr>
            <w:jc w:val="center"/>
            <w:rPr>
              <w:rFonts w:cs="B Nazanin"/>
              <w:rtl/>
            </w:rPr>
          </w:pPr>
          <w:r w:rsidRPr="007F4480">
            <w:rPr>
              <w:rFonts w:cs="B Nazanin" w:hint="cs"/>
              <w:rtl/>
            </w:rPr>
            <w:t>فرم شماره 3</w:t>
          </w:r>
        </w:p>
        <w:p w14:paraId="732F4B53" w14:textId="77777777" w:rsidR="005F30F3" w:rsidRPr="007F4480" w:rsidRDefault="000646F0" w:rsidP="00711215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7F4480">
            <w:rPr>
              <w:rFonts w:cs="B Nazanin" w:hint="cs"/>
              <w:b/>
              <w:bCs/>
              <w:sz w:val="28"/>
              <w:szCs w:val="28"/>
              <w:rtl/>
            </w:rPr>
            <w:t>مجوز دفاع پايان‌نامه کارشناسی ارشد</w:t>
          </w:r>
        </w:p>
      </w:tc>
      <w:tc>
        <w:tcPr>
          <w:tcW w:w="1020" w:type="pct"/>
          <w:tcBorders>
            <w:left w:val="nil"/>
          </w:tcBorders>
          <w:vAlign w:val="center"/>
        </w:tcPr>
        <w:p w14:paraId="7869B1C0" w14:textId="77777777" w:rsidR="00D15C2A" w:rsidRPr="007F4480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14:paraId="09D503AC" w14:textId="77777777" w:rsidR="00935568" w:rsidRPr="007F4480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7F4480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14:paraId="4BFA86C5" w14:textId="77777777" w:rsidR="00D15C2A" w:rsidRPr="007F4480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7F4480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14:paraId="651110A0" w14:textId="77777777" w:rsidR="00935568" w:rsidRPr="007F4480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14:paraId="5589A4D4" w14:textId="77777777" w:rsidR="00935568" w:rsidRPr="007F4480" w:rsidRDefault="00935568" w:rsidP="00FF016B">
    <w:pPr>
      <w:pStyle w:val="Header"/>
      <w:rPr>
        <w:rFonts w:cs="B Nazani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 w15:restartNumberingAfterBreak="0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 w15:restartNumberingAfterBreak="0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ozesh">
    <w15:presenceInfo w15:providerId="None" w15:userId="Amoze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81C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251"/>
    <w:rsid w:val="00055787"/>
    <w:rsid w:val="0005643B"/>
    <w:rsid w:val="00060FDF"/>
    <w:rsid w:val="00063CDC"/>
    <w:rsid w:val="000646F0"/>
    <w:rsid w:val="00065BD9"/>
    <w:rsid w:val="00070D03"/>
    <w:rsid w:val="00071353"/>
    <w:rsid w:val="000716AC"/>
    <w:rsid w:val="0007216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347C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2A6A"/>
    <w:rsid w:val="000D5E0D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4593"/>
    <w:rsid w:val="0019677B"/>
    <w:rsid w:val="00197DE5"/>
    <w:rsid w:val="001A43CD"/>
    <w:rsid w:val="001A4937"/>
    <w:rsid w:val="001A4D4F"/>
    <w:rsid w:val="001B05A0"/>
    <w:rsid w:val="001B12FB"/>
    <w:rsid w:val="001B4703"/>
    <w:rsid w:val="001B670C"/>
    <w:rsid w:val="001B6C69"/>
    <w:rsid w:val="001B7A90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387F"/>
    <w:rsid w:val="001D59A6"/>
    <w:rsid w:val="001D7029"/>
    <w:rsid w:val="001E0297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63B3"/>
    <w:rsid w:val="00210349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5D5D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415C"/>
    <w:rsid w:val="002D5ABC"/>
    <w:rsid w:val="002D774E"/>
    <w:rsid w:val="002E0CAD"/>
    <w:rsid w:val="002E4F3E"/>
    <w:rsid w:val="00305C4E"/>
    <w:rsid w:val="0031079F"/>
    <w:rsid w:val="00314590"/>
    <w:rsid w:val="003151D4"/>
    <w:rsid w:val="00317B7A"/>
    <w:rsid w:val="00320ABA"/>
    <w:rsid w:val="00325082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198"/>
    <w:rsid w:val="003634AB"/>
    <w:rsid w:val="00363AB3"/>
    <w:rsid w:val="0036416C"/>
    <w:rsid w:val="00370329"/>
    <w:rsid w:val="003706E2"/>
    <w:rsid w:val="00373244"/>
    <w:rsid w:val="00375B9D"/>
    <w:rsid w:val="00376355"/>
    <w:rsid w:val="00376C7A"/>
    <w:rsid w:val="00380797"/>
    <w:rsid w:val="00382738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9C5"/>
    <w:rsid w:val="003E6AAB"/>
    <w:rsid w:val="003F1FFC"/>
    <w:rsid w:val="003F3173"/>
    <w:rsid w:val="003F5142"/>
    <w:rsid w:val="003F520C"/>
    <w:rsid w:val="003F7094"/>
    <w:rsid w:val="00400669"/>
    <w:rsid w:val="00400F4F"/>
    <w:rsid w:val="00401F3F"/>
    <w:rsid w:val="0040392D"/>
    <w:rsid w:val="004069AD"/>
    <w:rsid w:val="00414341"/>
    <w:rsid w:val="00415D88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2CEA"/>
    <w:rsid w:val="004462CD"/>
    <w:rsid w:val="00452C32"/>
    <w:rsid w:val="004617B1"/>
    <w:rsid w:val="0046317C"/>
    <w:rsid w:val="004670D5"/>
    <w:rsid w:val="00467B86"/>
    <w:rsid w:val="0047221B"/>
    <w:rsid w:val="0047239C"/>
    <w:rsid w:val="00473FCA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E67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124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11E9"/>
    <w:rsid w:val="00564774"/>
    <w:rsid w:val="00570E3D"/>
    <w:rsid w:val="00572212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1DAF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30F3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3E2"/>
    <w:rsid w:val="00642DAE"/>
    <w:rsid w:val="00643408"/>
    <w:rsid w:val="006436FD"/>
    <w:rsid w:val="006456BC"/>
    <w:rsid w:val="0065113D"/>
    <w:rsid w:val="006524C8"/>
    <w:rsid w:val="00652EB4"/>
    <w:rsid w:val="00653253"/>
    <w:rsid w:val="00653D77"/>
    <w:rsid w:val="00654E27"/>
    <w:rsid w:val="006551D7"/>
    <w:rsid w:val="0065524B"/>
    <w:rsid w:val="006552E5"/>
    <w:rsid w:val="00660D9F"/>
    <w:rsid w:val="00664A2F"/>
    <w:rsid w:val="0066506B"/>
    <w:rsid w:val="006718AE"/>
    <w:rsid w:val="00671AE5"/>
    <w:rsid w:val="006726F5"/>
    <w:rsid w:val="00674101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030C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1215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4CB"/>
    <w:rsid w:val="00737FF1"/>
    <w:rsid w:val="00740023"/>
    <w:rsid w:val="0074271B"/>
    <w:rsid w:val="00742722"/>
    <w:rsid w:val="00746D10"/>
    <w:rsid w:val="00753C4E"/>
    <w:rsid w:val="00756C68"/>
    <w:rsid w:val="00757076"/>
    <w:rsid w:val="007571E8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49B3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A7299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257E"/>
    <w:rsid w:val="007D31A3"/>
    <w:rsid w:val="007D35C3"/>
    <w:rsid w:val="007E2E50"/>
    <w:rsid w:val="007E471A"/>
    <w:rsid w:val="007E5252"/>
    <w:rsid w:val="007E5B27"/>
    <w:rsid w:val="007F27EC"/>
    <w:rsid w:val="007F4480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24D"/>
    <w:rsid w:val="008376ED"/>
    <w:rsid w:val="00837B7B"/>
    <w:rsid w:val="00841F1B"/>
    <w:rsid w:val="00847303"/>
    <w:rsid w:val="008533CB"/>
    <w:rsid w:val="00855FE4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7C1F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DFF"/>
    <w:rsid w:val="008F6170"/>
    <w:rsid w:val="008F6FC4"/>
    <w:rsid w:val="009011C1"/>
    <w:rsid w:val="0090183D"/>
    <w:rsid w:val="00901991"/>
    <w:rsid w:val="00902B79"/>
    <w:rsid w:val="00910E2F"/>
    <w:rsid w:val="00911E65"/>
    <w:rsid w:val="00920D31"/>
    <w:rsid w:val="009214A9"/>
    <w:rsid w:val="00921E96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266C"/>
    <w:rsid w:val="009538D2"/>
    <w:rsid w:val="00954E04"/>
    <w:rsid w:val="00955451"/>
    <w:rsid w:val="00956F21"/>
    <w:rsid w:val="0096124C"/>
    <w:rsid w:val="009612AC"/>
    <w:rsid w:val="00966DCF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4FAB"/>
    <w:rsid w:val="0098668F"/>
    <w:rsid w:val="00986F81"/>
    <w:rsid w:val="00987268"/>
    <w:rsid w:val="009876D6"/>
    <w:rsid w:val="009934F2"/>
    <w:rsid w:val="009968B4"/>
    <w:rsid w:val="009A3597"/>
    <w:rsid w:val="009A4921"/>
    <w:rsid w:val="009A4F6F"/>
    <w:rsid w:val="009A503D"/>
    <w:rsid w:val="009A6C07"/>
    <w:rsid w:val="009A7FDC"/>
    <w:rsid w:val="009B0E88"/>
    <w:rsid w:val="009B5EC2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CFF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33A75"/>
    <w:rsid w:val="00A4030F"/>
    <w:rsid w:val="00A4237D"/>
    <w:rsid w:val="00A42C09"/>
    <w:rsid w:val="00A43A36"/>
    <w:rsid w:val="00A443F6"/>
    <w:rsid w:val="00A46ABA"/>
    <w:rsid w:val="00A47D5F"/>
    <w:rsid w:val="00A47DBB"/>
    <w:rsid w:val="00A5222E"/>
    <w:rsid w:val="00A52C77"/>
    <w:rsid w:val="00A54FF6"/>
    <w:rsid w:val="00A56BED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6DA8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097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85E7C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2F3F"/>
    <w:rsid w:val="00CF334C"/>
    <w:rsid w:val="00D01BBF"/>
    <w:rsid w:val="00D03D6C"/>
    <w:rsid w:val="00D04E66"/>
    <w:rsid w:val="00D0771A"/>
    <w:rsid w:val="00D1227F"/>
    <w:rsid w:val="00D1339D"/>
    <w:rsid w:val="00D14791"/>
    <w:rsid w:val="00D15C2A"/>
    <w:rsid w:val="00D17B29"/>
    <w:rsid w:val="00D21719"/>
    <w:rsid w:val="00D21A5F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11E"/>
    <w:rsid w:val="00D42E27"/>
    <w:rsid w:val="00D44C8F"/>
    <w:rsid w:val="00D50960"/>
    <w:rsid w:val="00D50ED1"/>
    <w:rsid w:val="00D5195A"/>
    <w:rsid w:val="00D54AFB"/>
    <w:rsid w:val="00D5562D"/>
    <w:rsid w:val="00D57E8D"/>
    <w:rsid w:val="00D611AD"/>
    <w:rsid w:val="00D612B2"/>
    <w:rsid w:val="00D61B1C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329D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27507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AFD"/>
    <w:rsid w:val="00EA31C7"/>
    <w:rsid w:val="00EA40CD"/>
    <w:rsid w:val="00EA51B7"/>
    <w:rsid w:val="00EB0D73"/>
    <w:rsid w:val="00EB2FB7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153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097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4B8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,"/>
  <w14:docId w14:val="208E0E5D"/>
  <w15:docId w15:val="{4E6556D8-7780-4F63-AEC3-C2A86A24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112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1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1215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1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1215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6067-AEC6-4500-8D7B-03AF36D1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Hossein</cp:lastModifiedBy>
  <cp:revision>8</cp:revision>
  <cp:lastPrinted>2016-08-30T05:53:00Z</cp:lastPrinted>
  <dcterms:created xsi:type="dcterms:W3CDTF">2018-04-21T09:20:00Z</dcterms:created>
  <dcterms:modified xsi:type="dcterms:W3CDTF">2022-01-09T07:13:00Z</dcterms:modified>
</cp:coreProperties>
</file>